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9538" w14:textId="77777777" w:rsidR="002C6623" w:rsidRPr="0078385F" w:rsidRDefault="002C6623" w:rsidP="002C6623">
      <w:pPr>
        <w:rPr>
          <w:rFonts w:cstheme="minorHAnsi"/>
          <w:b/>
          <w:bCs/>
        </w:rPr>
      </w:pPr>
      <w:r w:rsidRPr="0078385F">
        <w:rPr>
          <w:rFonts w:cstheme="minorHAnsi"/>
          <w:b/>
          <w:bCs/>
        </w:rPr>
        <w:t>Vogelsang Drehkolbenpumpe</w:t>
      </w:r>
    </w:p>
    <w:p w14:paraId="65835EE2" w14:textId="77777777" w:rsidR="002C6623" w:rsidRDefault="002C6623" w:rsidP="002C6623">
      <w:r>
        <w:t>als horizontal aufgestellte, trockenlaufunempfindliche Drehkolbenpumpe.</w:t>
      </w:r>
    </w:p>
    <w:p w14:paraId="48399747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126E7">
        <w:rPr>
          <w:rFonts w:cstheme="minorHAnsi"/>
        </w:rPr>
        <w:t xml:space="preserve">Pumpe und </w:t>
      </w:r>
      <w:r>
        <w:rPr>
          <w:rFonts w:cstheme="minorHAnsi"/>
        </w:rPr>
        <w:t>Antrieb</w:t>
      </w:r>
      <w:r w:rsidRPr="008126E7">
        <w:rPr>
          <w:rFonts w:cstheme="minorHAnsi"/>
        </w:rPr>
        <w:t xml:space="preserve"> sind auf gemeinsamer verwindungssteifer Konsole aus Stahl verzinkt montiert, ausgerichtet und mit elastischer Kupplung inklusive</w:t>
      </w:r>
      <w:r>
        <w:rPr>
          <w:rFonts w:cstheme="minorHAnsi"/>
        </w:rPr>
        <w:t xml:space="preserve"> </w:t>
      </w:r>
      <w:r w:rsidRPr="008126E7">
        <w:rPr>
          <w:rFonts w:cstheme="minorHAnsi"/>
        </w:rPr>
        <w:t>Kupplungsschutz</w:t>
      </w:r>
      <w:r>
        <w:rPr>
          <w:rFonts w:cstheme="minorHAnsi"/>
        </w:rPr>
        <w:t xml:space="preserve"> aus Kunststoff</w:t>
      </w:r>
      <w:r w:rsidRPr="008126E7">
        <w:rPr>
          <w:rFonts w:cstheme="minorHAnsi"/>
        </w:rPr>
        <w:t xml:space="preserve"> verbunden.</w:t>
      </w:r>
    </w:p>
    <w:p w14:paraId="646D6166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3E6164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Prozessbedingungen:</w:t>
      </w:r>
    </w:p>
    <w:p w14:paraId="1B2B2348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Fördermedium: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</w:t>
      </w:r>
    </w:p>
    <w:p w14:paraId="60F52E7C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Benötigter Volumenstrom ( ggf. Regelbereich von – bis):____________________</w:t>
      </w:r>
    </w:p>
    <w:p w14:paraId="39054721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TS-Gehalt: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</w:t>
      </w:r>
    </w:p>
    <w:p w14:paraId="1A868F0A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Medientemperatur:</w:t>
      </w:r>
      <w:r>
        <w:rPr>
          <w:rFonts w:cstheme="minorHAnsi"/>
        </w:rPr>
        <w:tab/>
        <w:t>_________________________</w:t>
      </w:r>
    </w:p>
    <w:p w14:paraId="372A2223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Druck im Einlass:</w:t>
      </w:r>
      <w:r>
        <w:rPr>
          <w:rFonts w:cstheme="minorHAnsi"/>
        </w:rPr>
        <w:tab/>
        <w:t>_________________________</w:t>
      </w:r>
    </w:p>
    <w:p w14:paraId="666C78B2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Druck im Auslass:</w:t>
      </w:r>
      <w:r>
        <w:rPr>
          <w:rFonts w:cstheme="minorHAnsi"/>
        </w:rPr>
        <w:tab/>
        <w:t>_________________________</w:t>
      </w:r>
    </w:p>
    <w:p w14:paraId="6A5F38A7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Differenzdruck: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</w:t>
      </w:r>
    </w:p>
    <w:p w14:paraId="620D3F66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1461900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Ausführung und Werkstoffe:</w:t>
      </w:r>
    </w:p>
    <w:p w14:paraId="6939F2E2" w14:textId="77777777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>Fabrikat:</w:t>
      </w:r>
      <w:r w:rsidRPr="00732C67">
        <w:rPr>
          <w:rFonts w:cstheme="minorHAnsi"/>
        </w:rPr>
        <w:tab/>
      </w:r>
      <w:r w:rsidRPr="00732C67">
        <w:rPr>
          <w:rFonts w:cstheme="minorHAnsi"/>
        </w:rPr>
        <w:tab/>
        <w:t xml:space="preserve"> Vogelsang</w:t>
      </w:r>
    </w:p>
    <w:p w14:paraId="6F27B8CB" w14:textId="046D12B3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>Typ:</w:t>
      </w:r>
      <w:r w:rsidRPr="00732C67">
        <w:rPr>
          <w:rFonts w:cstheme="minorHAnsi"/>
        </w:rPr>
        <w:tab/>
      </w:r>
      <w:r w:rsidRPr="00732C67">
        <w:rPr>
          <w:rFonts w:cstheme="minorHAnsi"/>
        </w:rPr>
        <w:tab/>
      </w:r>
      <w:r w:rsidRPr="00732C67">
        <w:rPr>
          <w:rFonts w:cstheme="minorHAnsi"/>
        </w:rPr>
        <w:tab/>
        <w:t>VX1</w:t>
      </w:r>
      <w:r w:rsidR="00B379F2">
        <w:rPr>
          <w:rFonts w:cstheme="minorHAnsi"/>
        </w:rPr>
        <w:t>8</w:t>
      </w:r>
      <w:r w:rsidRPr="00732C67">
        <w:rPr>
          <w:rFonts w:cstheme="minorHAnsi"/>
        </w:rPr>
        <w:t>6 Q</w:t>
      </w:r>
    </w:p>
    <w:p w14:paraId="61E924C7" w14:textId="77777777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>gewähltes Fabrikat:</w:t>
      </w:r>
      <w:r>
        <w:rPr>
          <w:rFonts w:cstheme="minorHAnsi"/>
        </w:rPr>
        <w:tab/>
        <w:t>___________________</w:t>
      </w:r>
    </w:p>
    <w:p w14:paraId="4834C8D3" w14:textId="77777777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>gewählter Typ:</w:t>
      </w:r>
      <w:r>
        <w:rPr>
          <w:rFonts w:cstheme="minorHAnsi"/>
        </w:rPr>
        <w:tab/>
      </w:r>
      <w:r>
        <w:rPr>
          <w:rFonts w:cstheme="minorHAnsi"/>
        </w:rPr>
        <w:tab/>
        <w:t>___________________</w:t>
      </w:r>
    </w:p>
    <w:p w14:paraId="2C091B06" w14:textId="77777777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>Pumpendrehzahl:</w:t>
      </w:r>
      <w:r>
        <w:rPr>
          <w:rFonts w:cstheme="minorHAnsi"/>
        </w:rPr>
        <w:tab/>
        <w:t>___________________</w:t>
      </w:r>
    </w:p>
    <w:p w14:paraId="745E7CE2" w14:textId="77777777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>Leistungsbedarf:</w:t>
      </w:r>
      <w:r>
        <w:rPr>
          <w:rFonts w:cstheme="minorHAnsi"/>
        </w:rPr>
        <w:tab/>
        <w:t>___________________</w:t>
      </w:r>
    </w:p>
    <w:p w14:paraId="67E9E3C8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>gewählte Antriebsleistung:</w:t>
      </w:r>
      <w:r>
        <w:rPr>
          <w:rFonts w:cstheme="minorHAnsi"/>
        </w:rPr>
        <w:t>_________________</w:t>
      </w:r>
    </w:p>
    <w:p w14:paraId="12D46F43" w14:textId="2B26D510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max.</w:t>
      </w:r>
      <w:ins w:id="0" w:author="Carsten Wenner (Vogelsang)" w:date="2023-11-22T13:43:00Z">
        <w:r>
          <w:rPr>
            <w:rFonts w:cstheme="minorHAnsi"/>
          </w:rPr>
          <w:t xml:space="preserve"> </w:t>
        </w:r>
      </w:ins>
      <w:r w:rsidRPr="00732C67">
        <w:rPr>
          <w:rFonts w:cstheme="minorHAnsi"/>
        </w:rPr>
        <w:t>Kugeldurchgang:</w:t>
      </w:r>
      <w:r>
        <w:rPr>
          <w:rFonts w:cstheme="minorHAnsi"/>
        </w:rPr>
        <w:t xml:space="preserve"> </w:t>
      </w:r>
      <w:r w:rsidR="00B379F2">
        <w:rPr>
          <w:rFonts w:cstheme="minorHAnsi"/>
        </w:rPr>
        <w:t>6</w:t>
      </w:r>
      <w:r w:rsidR="008779FB">
        <w:rPr>
          <w:rFonts w:cstheme="minorHAnsi"/>
        </w:rPr>
        <w:t>1</w:t>
      </w:r>
      <w:r>
        <w:rPr>
          <w:rFonts w:cstheme="minorHAnsi"/>
        </w:rPr>
        <w:t xml:space="preserve"> mm</w:t>
      </w:r>
    </w:p>
    <w:p w14:paraId="7ABD1DA0" w14:textId="0E727B2A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Wellendurchmesser Pumpenkammer: </w:t>
      </w:r>
      <w:r w:rsidR="00B379F2">
        <w:rPr>
          <w:rFonts w:cstheme="minorHAnsi"/>
        </w:rPr>
        <w:t>85</w:t>
      </w:r>
      <w:r>
        <w:rPr>
          <w:rFonts w:cstheme="minorHAnsi"/>
        </w:rPr>
        <w:t xml:space="preserve"> mm</w:t>
      </w:r>
    </w:p>
    <w:p w14:paraId="44267D7C" w14:textId="77777777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3A8C95A" w14:textId="77777777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  <w:b/>
          <w:bCs/>
        </w:rPr>
        <w:t>Pumpe:</w:t>
      </w:r>
    </w:p>
    <w:p w14:paraId="4D414A3A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14723">
        <w:rPr>
          <w:rFonts w:cstheme="minorHAnsi"/>
        </w:rPr>
        <w:t>Gehäusehalbschalen:</w:t>
      </w:r>
      <w:r w:rsidRPr="00F14723">
        <w:rPr>
          <w:rFonts w:cstheme="minorHAnsi"/>
        </w:rPr>
        <w:tab/>
      </w:r>
      <w:r w:rsidRPr="00F14723">
        <w:rPr>
          <w:rFonts w:cstheme="minorHAnsi"/>
        </w:rPr>
        <w:tab/>
        <w:t>nachstellbare Gehäusehalbschalen aus G</w:t>
      </w:r>
      <w:r>
        <w:rPr>
          <w:rFonts w:cstheme="minorHAnsi"/>
        </w:rPr>
        <w:t>G-25</w:t>
      </w:r>
    </w:p>
    <w:p w14:paraId="5CC96650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Axialer Gehäuseschutz:</w:t>
      </w:r>
      <w:r>
        <w:rPr>
          <w:rFonts w:cstheme="minorHAnsi"/>
        </w:rPr>
        <w:tab/>
      </w:r>
      <w:r>
        <w:rPr>
          <w:rFonts w:cstheme="minorHAnsi"/>
        </w:rPr>
        <w:tab/>
        <w:t>Schutzplatten in HVSS</w:t>
      </w:r>
    </w:p>
    <w:p w14:paraId="356703B3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Drehkolben: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vier flügelige </w:t>
      </w:r>
      <w:proofErr w:type="spellStart"/>
      <w:r>
        <w:rPr>
          <w:rFonts w:cstheme="minorHAnsi"/>
        </w:rPr>
        <w:t>HiFlo</w:t>
      </w:r>
      <w:proofErr w:type="spellEnd"/>
      <w:r>
        <w:rPr>
          <w:rFonts w:cstheme="minorHAnsi"/>
        </w:rPr>
        <w:t>-Kolben in pulsationsfreier Geometrie aus NBR</w:t>
      </w:r>
    </w:p>
    <w:p w14:paraId="4C05AE70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C6623">
        <w:rPr>
          <w:rFonts w:cstheme="minorHAnsi"/>
        </w:rPr>
        <w:t>Lagerung</w:t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einseitige Lagerung für </w:t>
      </w:r>
      <w:r w:rsidRPr="002C6623">
        <w:rPr>
          <w:rFonts w:cstheme="minorHAnsi"/>
        </w:rPr>
        <w:t>schnellen</w:t>
      </w:r>
      <w:r>
        <w:rPr>
          <w:rFonts w:cstheme="minorHAnsi"/>
        </w:rPr>
        <w:t xml:space="preserve"> Kolbenwechsel</w:t>
      </w:r>
    </w:p>
    <w:p w14:paraId="379F4540" w14:textId="70B1BC9E" w:rsidR="00EE54DF" w:rsidRDefault="002C6623" w:rsidP="002C6623">
      <w:pPr>
        <w:spacing w:after="0"/>
        <w:rPr>
          <w:rFonts w:cstheme="minorHAnsi"/>
        </w:rPr>
      </w:pPr>
      <w:r w:rsidRPr="002C6623">
        <w:rPr>
          <w:rFonts w:cstheme="minorHAnsi"/>
        </w:rPr>
        <w:t>Welle:</w:t>
      </w:r>
      <w:r w:rsidRPr="002C6623">
        <w:rPr>
          <w:rFonts w:cstheme="minorHAnsi"/>
        </w:rPr>
        <w:tab/>
      </w:r>
      <w:r w:rsidRPr="002C6623">
        <w:rPr>
          <w:rFonts w:cstheme="minorHAnsi"/>
        </w:rPr>
        <w:tab/>
      </w:r>
      <w:r w:rsidRPr="002C6623">
        <w:rPr>
          <w:rFonts w:cstheme="minorHAnsi"/>
        </w:rPr>
        <w:tab/>
      </w:r>
      <w:r w:rsidRPr="002C6623">
        <w:rPr>
          <w:rFonts w:cstheme="minorHAnsi"/>
        </w:rPr>
        <w:tab/>
        <w:t>robuste und bruchsichere Welle</w:t>
      </w:r>
    </w:p>
    <w:p w14:paraId="4C025579" w14:textId="1095DFDF" w:rsidR="002C6623" w:rsidRDefault="002C6623" w:rsidP="002C6623">
      <w:pPr>
        <w:spacing w:after="0"/>
        <w:rPr>
          <w:rFonts w:cstheme="minorHAnsi"/>
        </w:rPr>
      </w:pPr>
      <w:r>
        <w:rPr>
          <w:rFonts w:cstheme="minorHAnsi"/>
        </w:rPr>
        <w:t>Wellenabdichtung: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Dichtung als </w:t>
      </w:r>
      <w:proofErr w:type="spellStart"/>
      <w:r>
        <w:rPr>
          <w:rFonts w:cstheme="minorHAnsi"/>
        </w:rPr>
        <w:t>Cartridge</w:t>
      </w:r>
      <w:proofErr w:type="spellEnd"/>
      <w:r>
        <w:rPr>
          <w:rFonts w:cstheme="minorHAnsi"/>
        </w:rPr>
        <w:t>-Einheit</w:t>
      </w:r>
    </w:p>
    <w:p w14:paraId="6DDEFA6F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Material: Blockring 1.4301 Cr2O3 / </w:t>
      </w:r>
      <w:proofErr w:type="spellStart"/>
      <w:r>
        <w:rPr>
          <w:rFonts w:cstheme="minorHAnsi"/>
        </w:rPr>
        <w:t>Duronit</w:t>
      </w:r>
      <w:proofErr w:type="spellEnd"/>
    </w:p>
    <w:p w14:paraId="1E3A6C49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2" w:hanging="2832"/>
        <w:rPr>
          <w:rFonts w:cstheme="minorHAnsi"/>
        </w:rPr>
      </w:pPr>
      <w:r>
        <w:rPr>
          <w:rFonts w:cstheme="minorHAnsi"/>
        </w:rPr>
        <w:t>Dichtungskontrolle: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optische Kontrolle der Gleitringdichtung mittels </w:t>
      </w:r>
      <w:proofErr w:type="spellStart"/>
      <w:r>
        <w:rPr>
          <w:rFonts w:cstheme="minorHAnsi"/>
        </w:rPr>
        <w:t>druckbeaufschlagtem</w:t>
      </w:r>
      <w:proofErr w:type="spellEnd"/>
      <w:r>
        <w:rPr>
          <w:rFonts w:cstheme="minorHAnsi"/>
        </w:rPr>
        <w:t xml:space="preserve"> Dichtungskammerbehälter</w:t>
      </w:r>
    </w:p>
    <w:p w14:paraId="4258FF04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Korrosionsschutz:</w:t>
      </w:r>
      <w:r>
        <w:rPr>
          <w:rFonts w:cstheme="minorHAnsi"/>
        </w:rPr>
        <w:tab/>
      </w:r>
      <w:r>
        <w:rPr>
          <w:rFonts w:cstheme="minorHAnsi"/>
        </w:rPr>
        <w:tab/>
        <w:t>2-Komponenten Grund- und Deckbeschichtung</w:t>
      </w:r>
    </w:p>
    <w:p w14:paraId="6B3C15C4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Pumpe und Motor in RAL3020 (verkehrsrot)</w:t>
      </w:r>
    </w:p>
    <w:p w14:paraId="7B1BEDD2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Wartung: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QuickService</w:t>
      </w:r>
      <w:proofErr w:type="spellEnd"/>
      <w:r>
        <w:rPr>
          <w:rFonts w:cstheme="minorHAnsi"/>
        </w:rPr>
        <w:t>-Konzept</w:t>
      </w:r>
    </w:p>
    <w:p w14:paraId="26FE2309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Anschlüsse:</w:t>
      </w:r>
    </w:p>
    <w:p w14:paraId="7E92E0E4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Anschlussform:</w:t>
      </w:r>
      <w:r>
        <w:rPr>
          <w:rFonts w:cstheme="minorHAnsi"/>
        </w:rPr>
        <w:tab/>
      </w:r>
      <w:r>
        <w:rPr>
          <w:rFonts w:cstheme="minorHAnsi"/>
        </w:rPr>
        <w:tab/>
        <w:t>___________________</w:t>
      </w:r>
    </w:p>
    <w:p w14:paraId="63CA75C0" w14:textId="48513EE4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Anschlussnorm:</w:t>
      </w:r>
      <w:r>
        <w:rPr>
          <w:rFonts w:cstheme="minorHAnsi"/>
        </w:rPr>
        <w:tab/>
        <w:t>EN1092-1/11 PN16</w:t>
      </w:r>
    </w:p>
    <w:p w14:paraId="69142861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Anschlussgröße:</w:t>
      </w:r>
      <w:r>
        <w:rPr>
          <w:rFonts w:cstheme="minorHAnsi"/>
        </w:rPr>
        <w:tab/>
        <w:t>___________________</w:t>
      </w:r>
    </w:p>
    <w:p w14:paraId="455E0514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Werkstoff:</w:t>
      </w:r>
      <w:r>
        <w:rPr>
          <w:rFonts w:cstheme="minorHAnsi"/>
        </w:rPr>
        <w:tab/>
      </w:r>
      <w:r>
        <w:rPr>
          <w:rFonts w:cstheme="minorHAnsi"/>
        </w:rPr>
        <w:tab/>
        <w:t>___________________</w:t>
      </w:r>
    </w:p>
    <w:p w14:paraId="42F5A310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A54ECAB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47D6BA3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Antrieb:</w:t>
      </w:r>
    </w:p>
    <w:p w14:paraId="3A97295A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Stirnradgetriebemotor</w:t>
      </w:r>
    </w:p>
    <w:p w14:paraId="541A3311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C25F70F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Fabrikat:</w:t>
      </w:r>
      <w:r>
        <w:rPr>
          <w:rFonts w:cstheme="minorHAnsi"/>
        </w:rPr>
        <w:tab/>
      </w:r>
      <w:r>
        <w:rPr>
          <w:rFonts w:cstheme="minorHAnsi"/>
        </w:rPr>
        <w:tab/>
        <w:t>Getriebebau Nord</w:t>
      </w:r>
    </w:p>
    <w:p w14:paraId="2783B2CC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Typ: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</w:t>
      </w:r>
    </w:p>
    <w:p w14:paraId="026F065E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Antriebsleistung:</w:t>
      </w:r>
      <w:r>
        <w:rPr>
          <w:rFonts w:cstheme="minorHAnsi"/>
        </w:rPr>
        <w:tab/>
        <w:t>_________________________</w:t>
      </w:r>
    </w:p>
    <w:p w14:paraId="7853F7D9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lastRenderedPageBreak/>
        <w:t>Abtriebsdrehzahl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</w:t>
      </w:r>
    </w:p>
    <w:p w14:paraId="48582669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ISO-Klasse: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</w:t>
      </w:r>
    </w:p>
    <w:p w14:paraId="78C66E2C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Schutzart: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IP55</w:t>
      </w:r>
    </w:p>
    <w:p w14:paraId="6F7D7AA1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Spannung: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400/690 V</w:t>
      </w:r>
    </w:p>
    <w:p w14:paraId="3BD65B04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Frequenz: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50 Hz</w:t>
      </w:r>
    </w:p>
    <w:p w14:paraId="296E6AEB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Wicklungsschutz:</w:t>
      </w:r>
      <w:r>
        <w:rPr>
          <w:rFonts w:cstheme="minorHAnsi"/>
        </w:rPr>
        <w:tab/>
      </w:r>
      <w:r>
        <w:rPr>
          <w:rFonts w:cstheme="minorHAnsi"/>
        </w:rPr>
        <w:tab/>
        <w:t>3 Kaltleitertemperaturfühler</w:t>
      </w:r>
    </w:p>
    <w:p w14:paraId="0C087145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Regelbereich bei FU-Betrieb: </w:t>
      </w:r>
      <w:r>
        <w:rPr>
          <w:rFonts w:cstheme="minorHAnsi"/>
        </w:rPr>
        <w:tab/>
        <w:t>___________________________</w:t>
      </w:r>
    </w:p>
    <w:p w14:paraId="3AEE2AE0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DEF9FCD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Zuvor beschriebene Pumpanlage liefern.</w:t>
      </w:r>
    </w:p>
    <w:p w14:paraId="4CD25FCD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B21DA1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1EF94C" w14:textId="77777777" w:rsidR="0061408F" w:rsidRDefault="0061408F" w:rsidP="0061408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Optionen:</w:t>
      </w:r>
    </w:p>
    <w:p w14:paraId="434EC88D" w14:textId="77777777" w:rsidR="0061408F" w:rsidRDefault="0061408F" w:rsidP="0061408F">
      <w:pPr>
        <w:spacing w:after="0"/>
      </w:pPr>
    </w:p>
    <w:p w14:paraId="4070B14C" w14:textId="77777777" w:rsidR="0061408F" w:rsidRDefault="0061408F" w:rsidP="0061408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InjectionSystem</w:t>
      </w:r>
      <w:proofErr w:type="spellEnd"/>
    </w:p>
    <w:p w14:paraId="3E4E95EA" w14:textId="77777777" w:rsidR="0061408F" w:rsidRPr="002C6623" w:rsidRDefault="0061408F" w:rsidP="0061408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 xml:space="preserve">Gehäusehalbschalen mit einem vergrößerten Umschlingungswinkel von mindestens 190° </w:t>
      </w:r>
    </w:p>
    <w:p w14:paraId="67D9FBA9" w14:textId="77777777" w:rsidR="0061408F" w:rsidRPr="002C6623" w:rsidRDefault="0061408F" w:rsidP="0061408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0987171" w14:textId="77777777" w:rsidR="0061408F" w:rsidRPr="002C6623" w:rsidRDefault="0061408F" w:rsidP="0061408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sz w:val="22"/>
          <w:szCs w:val="22"/>
        </w:rPr>
      </w:pPr>
      <w:r w:rsidRPr="002C6623">
        <w:rPr>
          <w:rFonts w:asciiTheme="minorHAnsi" w:hAnsiTheme="minorHAnsi" w:cstheme="minorHAnsi"/>
          <w:b/>
          <w:bCs/>
          <w:sz w:val="22"/>
          <w:szCs w:val="22"/>
        </w:rPr>
        <w:t>Vorteile:</w:t>
      </w:r>
    </w:p>
    <w:p w14:paraId="6344B6DE" w14:textId="77777777" w:rsidR="0061408F" w:rsidRPr="002C6623" w:rsidRDefault="0061408F" w:rsidP="0061408F">
      <w:pPr>
        <w:pStyle w:val="Listenabsatz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>Verbesserter Wirkungsgrad</w:t>
      </w:r>
    </w:p>
    <w:p w14:paraId="5E28530A" w14:textId="77777777" w:rsidR="0061408F" w:rsidRPr="002C6623" w:rsidRDefault="0061408F" w:rsidP="0061408F">
      <w:pPr>
        <w:pStyle w:val="Listenabsatz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>Verbessertes Saugverhalten</w:t>
      </w:r>
    </w:p>
    <w:p w14:paraId="4C069228" w14:textId="77777777" w:rsidR="0061408F" w:rsidRPr="002C6623" w:rsidRDefault="0061408F" w:rsidP="0061408F">
      <w:pPr>
        <w:pStyle w:val="Listenabsatz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>Höhere Kolbenstandzeiten</w:t>
      </w:r>
    </w:p>
    <w:p w14:paraId="3321D51C" w14:textId="77777777" w:rsidR="0061408F" w:rsidRPr="002C6623" w:rsidRDefault="0061408F" w:rsidP="0061408F">
      <w:pPr>
        <w:pStyle w:val="Listenabsatz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>Höhere Fremdkörperunempfindlichkeit</w:t>
      </w:r>
    </w:p>
    <w:p w14:paraId="33F95F13" w14:textId="77777777" w:rsidR="0061408F" w:rsidRDefault="0061408F" w:rsidP="0061408F">
      <w:pPr>
        <w:spacing w:after="0"/>
      </w:pPr>
    </w:p>
    <w:p w14:paraId="00C135D2" w14:textId="77777777" w:rsidR="0061408F" w:rsidRDefault="0061408F" w:rsidP="0061408F">
      <w:pPr>
        <w:spacing w:after="0"/>
      </w:pPr>
    </w:p>
    <w:p w14:paraId="0F3A6B92" w14:textId="77777777" w:rsidR="0061408F" w:rsidRDefault="0061408F" w:rsidP="0061408F">
      <w:pPr>
        <w:spacing w:after="0"/>
      </w:pPr>
    </w:p>
    <w:p w14:paraId="4F3D6EF2" w14:textId="77777777" w:rsidR="0061408F" w:rsidRDefault="0061408F" w:rsidP="0061408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Radiale Schutzplatten</w:t>
      </w:r>
    </w:p>
    <w:p w14:paraId="02D61405" w14:textId="77777777" w:rsidR="0061408F" w:rsidRDefault="0061408F" w:rsidP="0061408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Pumpengehäuse mit modularem </w:t>
      </w:r>
      <w:proofErr w:type="spellStart"/>
      <w:r>
        <w:rPr>
          <w:rFonts w:cstheme="minorHAnsi"/>
        </w:rPr>
        <w:t>InjectionSystem</w:t>
      </w:r>
      <w:proofErr w:type="spellEnd"/>
      <w:r>
        <w:rPr>
          <w:rFonts w:cstheme="minorHAnsi"/>
        </w:rPr>
        <w:t xml:space="preserve"> und radialen Schutzplatten. Wartung ohne Demontage der Pumpe aus der Rohrleitung möglich.</w:t>
      </w:r>
    </w:p>
    <w:p w14:paraId="69CAB45E" w14:textId="77777777" w:rsidR="0061408F" w:rsidRDefault="0061408F" w:rsidP="0061408F">
      <w:pPr>
        <w:spacing w:after="0"/>
      </w:pPr>
    </w:p>
    <w:p w14:paraId="20766EF7" w14:textId="77777777" w:rsidR="0061408F" w:rsidRDefault="0061408F" w:rsidP="0061408F">
      <w:pPr>
        <w:spacing w:after="0"/>
      </w:pPr>
    </w:p>
    <w:p w14:paraId="7A8BCB06" w14:textId="77777777" w:rsidR="0061408F" w:rsidRDefault="0061408F" w:rsidP="0061408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Trockenlaufschutz</w:t>
      </w:r>
    </w:p>
    <w:p w14:paraId="5FF8A874" w14:textId="77777777" w:rsidR="0061408F" w:rsidRPr="00A4326F" w:rsidRDefault="0061408F" w:rsidP="0061408F">
      <w:pPr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>Die Pumpe ist mit fertig montiertem Temperaturfühler zur Überwachung der Temperatur der Pumpe zu liefern.</w:t>
      </w:r>
    </w:p>
    <w:p w14:paraId="61634CF8" w14:textId="77777777" w:rsidR="0061408F" w:rsidRDefault="0061408F" w:rsidP="0061408F">
      <w:pPr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>Zum Lieferumfang gehören 5m Kabel und ein geeignetes Auswertegerät mit Display für Fronttafeleinbau. Das Auswertegerät wird lose mitgeliefert.</w:t>
      </w:r>
    </w:p>
    <w:p w14:paraId="398CB656" w14:textId="77777777" w:rsidR="0061408F" w:rsidRDefault="0061408F" w:rsidP="0061408F">
      <w:pPr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63BDED3" w14:textId="77777777" w:rsidR="0061408F" w:rsidRPr="00A4326F" w:rsidRDefault="0061408F" w:rsidP="0061408F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>Fabrikat PT100:</w:t>
      </w:r>
      <w:r w:rsidRPr="00A4326F">
        <w:rPr>
          <w:rFonts w:cstheme="minorHAnsi"/>
        </w:rPr>
        <w:tab/>
      </w:r>
      <w:r w:rsidRPr="00A4326F">
        <w:rPr>
          <w:rFonts w:cstheme="minorHAnsi"/>
        </w:rPr>
        <w:tab/>
        <w:t>___________________________</w:t>
      </w:r>
    </w:p>
    <w:p w14:paraId="21E03FD6" w14:textId="77777777" w:rsidR="0061408F" w:rsidRPr="00A4326F" w:rsidRDefault="0061408F" w:rsidP="0061408F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>Typ PT100:</w:t>
      </w:r>
      <w:r w:rsidRPr="00A4326F">
        <w:rPr>
          <w:rFonts w:cstheme="minorHAnsi"/>
        </w:rPr>
        <w:tab/>
      </w:r>
      <w:r w:rsidRPr="00A4326F">
        <w:rPr>
          <w:rFonts w:cstheme="minorHAnsi"/>
        </w:rPr>
        <w:tab/>
        <w:t>___________________________</w:t>
      </w:r>
    </w:p>
    <w:p w14:paraId="32FDBFE5" w14:textId="77777777" w:rsidR="0061408F" w:rsidRPr="00A4326F" w:rsidRDefault="0061408F" w:rsidP="0061408F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B79526" w14:textId="77777777" w:rsidR="0061408F" w:rsidRPr="00A4326F" w:rsidRDefault="0061408F" w:rsidP="0061408F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>Fabrikat Temperaturregler:________________________</w:t>
      </w:r>
    </w:p>
    <w:p w14:paraId="5CE1AE4A" w14:textId="77777777" w:rsidR="0061408F" w:rsidRPr="00A4326F" w:rsidRDefault="0061408F" w:rsidP="0061408F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>Typ Temperaturregler:</w:t>
      </w:r>
      <w:r w:rsidRPr="00A4326F">
        <w:rPr>
          <w:rFonts w:cstheme="minorHAnsi"/>
        </w:rPr>
        <w:tab/>
        <w:t>___________________________</w:t>
      </w:r>
    </w:p>
    <w:p w14:paraId="58E844C4" w14:textId="77777777" w:rsidR="0061408F" w:rsidRPr="00A4326F" w:rsidRDefault="0061408F" w:rsidP="0061408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61A30504" w14:textId="77777777" w:rsidR="0061408F" w:rsidRDefault="0061408F" w:rsidP="0061408F">
      <w:pPr>
        <w:spacing w:after="0"/>
      </w:pPr>
    </w:p>
    <w:p w14:paraId="46046749" w14:textId="77777777" w:rsidR="0061408F" w:rsidRDefault="0061408F" w:rsidP="0061408F">
      <w:pPr>
        <w:spacing w:after="0"/>
      </w:pPr>
    </w:p>
    <w:p w14:paraId="31FB2686" w14:textId="77777777" w:rsidR="0061408F" w:rsidRPr="00A4326F" w:rsidRDefault="0061408F" w:rsidP="0061408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A4326F">
        <w:rPr>
          <w:rFonts w:cstheme="minorHAnsi"/>
          <w:b/>
          <w:bCs/>
        </w:rPr>
        <w:t>Digitale Drucküberwachung</w:t>
      </w:r>
    </w:p>
    <w:p w14:paraId="0B01B5B4" w14:textId="77777777" w:rsidR="0061408F" w:rsidRPr="00A4326F" w:rsidRDefault="0061408F" w:rsidP="0061408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4326F">
        <w:rPr>
          <w:rFonts w:cstheme="minorHAnsi"/>
          <w:color w:val="000000"/>
        </w:rPr>
        <w:t>Maximaldruckabschaltung und Druckaufnahme für die Regelung</w:t>
      </w:r>
    </w:p>
    <w:p w14:paraId="5BA477C1" w14:textId="77777777" w:rsidR="0061408F" w:rsidRPr="00A4326F" w:rsidRDefault="0061408F" w:rsidP="0061408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4326F">
        <w:rPr>
          <w:rFonts w:cstheme="minorHAnsi"/>
          <w:color w:val="000000"/>
        </w:rPr>
        <w:t>2x Digitalausgang, 1x Analogausgang</w:t>
      </w:r>
    </w:p>
    <w:p w14:paraId="4F931E40" w14:textId="77777777" w:rsidR="0061408F" w:rsidRPr="00A4326F" w:rsidRDefault="0061408F" w:rsidP="0061408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4326F">
        <w:rPr>
          <w:rFonts w:cstheme="minorHAnsi"/>
          <w:color w:val="000000"/>
        </w:rPr>
        <w:t>3-stelliges LED</w:t>
      </w:r>
    </w:p>
    <w:p w14:paraId="59FC4FBF" w14:textId="77777777" w:rsidR="0061408F" w:rsidRPr="00E07CB9" w:rsidRDefault="0061408F" w:rsidP="0061408F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F8C2BB4" w14:textId="77777777" w:rsidR="0061408F" w:rsidRPr="00A4326F" w:rsidRDefault="0061408F" w:rsidP="0061408F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 xml:space="preserve">Fabrikat </w:t>
      </w:r>
      <w:r>
        <w:rPr>
          <w:rFonts w:cstheme="minorHAnsi"/>
        </w:rPr>
        <w:t>Drucküberwachung</w:t>
      </w:r>
      <w:r w:rsidRPr="00A4326F">
        <w:rPr>
          <w:rFonts w:cstheme="minorHAnsi"/>
        </w:rPr>
        <w:t>:_______________________</w:t>
      </w:r>
    </w:p>
    <w:p w14:paraId="7F755FA5" w14:textId="77777777" w:rsidR="0061408F" w:rsidRPr="00A4326F" w:rsidRDefault="0061408F" w:rsidP="0061408F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Typ</w:t>
      </w:r>
      <w:r w:rsidRPr="00A4326F">
        <w:rPr>
          <w:rFonts w:cstheme="minorHAnsi"/>
        </w:rPr>
        <w:t xml:space="preserve"> </w:t>
      </w:r>
      <w:r>
        <w:rPr>
          <w:rFonts w:cstheme="minorHAnsi"/>
        </w:rPr>
        <w:t>Drucküberwachung</w:t>
      </w:r>
      <w:r w:rsidRPr="00A4326F">
        <w:rPr>
          <w:rFonts w:cstheme="minorHAnsi"/>
        </w:rPr>
        <w:t>:___________________________</w:t>
      </w:r>
    </w:p>
    <w:p w14:paraId="469B9C4D" w14:textId="77777777" w:rsidR="002C6623" w:rsidRDefault="002C6623" w:rsidP="0061408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</w:pPr>
    </w:p>
    <w:sectPr w:rsidR="002C66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A1CC8"/>
    <w:multiLevelType w:val="hybridMultilevel"/>
    <w:tmpl w:val="D794E4C0"/>
    <w:lvl w:ilvl="0" w:tplc="216C6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197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sten Wenner (Vogelsang)">
    <w15:presenceInfo w15:providerId="AD" w15:userId="S::carsten.wenner@vogelsang.info::a45148ba-6cc7-4592-b05d-66690243cd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23"/>
    <w:rsid w:val="002C6623"/>
    <w:rsid w:val="0061408F"/>
    <w:rsid w:val="00716782"/>
    <w:rsid w:val="008779FB"/>
    <w:rsid w:val="00B379F2"/>
    <w:rsid w:val="00EE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B0C9"/>
  <w15:chartTrackingRefBased/>
  <w15:docId w15:val="{0AC75A7A-280A-4230-9237-D7DFD6AB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6623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">
    <w:name w:val="[Normal]"/>
    <w:uiPriority w:val="99"/>
    <w:rsid w:val="002C66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</w:style>
  <w:style w:type="paragraph" w:styleId="Listenabsatz">
    <w:name w:val="List Paragraph"/>
    <w:basedOn w:val="Standard"/>
    <w:uiPriority w:val="34"/>
    <w:qFormat/>
    <w:rsid w:val="002C6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Schulte (Vogelsang)</dc:creator>
  <cp:keywords/>
  <dc:description/>
  <cp:lastModifiedBy>Carsten Schulte (Vogelsang)</cp:lastModifiedBy>
  <cp:revision>4</cp:revision>
  <dcterms:created xsi:type="dcterms:W3CDTF">2024-06-17T09:06:00Z</dcterms:created>
  <dcterms:modified xsi:type="dcterms:W3CDTF">2024-06-17T09:12:00Z</dcterms:modified>
</cp:coreProperties>
</file>